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F1A5" w14:textId="4A503118" w:rsidR="007D3E46" w:rsidRPr="007D3E46" w:rsidRDefault="007D3E46" w:rsidP="007D3E46">
      <w:pPr>
        <w:rPr>
          <w:b/>
        </w:rPr>
      </w:pPr>
      <w:bookmarkStart w:id="0" w:name="_Toc151039747"/>
      <w:bookmarkStart w:id="1" w:name="_Toc219203680"/>
      <w:r w:rsidRPr="007D3E46">
        <w:rPr>
          <w:b/>
        </w:rPr>
        <w:t>6.4</w:t>
      </w:r>
      <w:r w:rsidRPr="007D3E46">
        <w:rPr>
          <w:b/>
        </w:rPr>
        <w:tab/>
        <w:t>SOCIAL MEDIA POLICY</w:t>
      </w:r>
      <w:bookmarkEnd w:id="0"/>
      <w:bookmarkEnd w:id="1"/>
    </w:p>
    <w:p w14:paraId="44372C18" w14:textId="77777777" w:rsidR="007D3E46" w:rsidRPr="007D3E46" w:rsidRDefault="007D3E46" w:rsidP="007D3E46">
      <w:r w:rsidRPr="007D3E46">
        <w:t>As social media becomes an increasingly effective tool to communicate to the public, an employee may be required at times to communicate to the public on behalf of Bath Township for official business via any medium, including, but not limited to the following:</w:t>
      </w:r>
    </w:p>
    <w:p w14:paraId="13A376CE" w14:textId="77777777" w:rsidR="007D3E46" w:rsidRPr="007D3E46" w:rsidRDefault="007D3E46" w:rsidP="007D3E46">
      <w:pPr>
        <w:numPr>
          <w:ilvl w:val="0"/>
          <w:numId w:val="1"/>
        </w:numPr>
      </w:pPr>
      <w:r w:rsidRPr="007D3E46">
        <w:t>Websites</w:t>
      </w:r>
    </w:p>
    <w:p w14:paraId="01116766" w14:textId="77777777" w:rsidR="007D3E46" w:rsidRPr="007D3E46" w:rsidRDefault="007D3E46" w:rsidP="007D3E46">
      <w:pPr>
        <w:numPr>
          <w:ilvl w:val="0"/>
          <w:numId w:val="1"/>
        </w:numPr>
      </w:pPr>
      <w:r w:rsidRPr="007D3E46">
        <w:t>Webpages</w:t>
      </w:r>
    </w:p>
    <w:p w14:paraId="13B86E21" w14:textId="77777777" w:rsidR="007D3E46" w:rsidRPr="007D3E46" w:rsidRDefault="007D3E46" w:rsidP="007D3E46">
      <w:pPr>
        <w:numPr>
          <w:ilvl w:val="0"/>
          <w:numId w:val="1"/>
        </w:numPr>
      </w:pPr>
      <w:r w:rsidRPr="007D3E46">
        <w:t>Social Media Platforms</w:t>
      </w:r>
    </w:p>
    <w:p w14:paraId="256592B3" w14:textId="77777777" w:rsidR="007D3E46" w:rsidRPr="007D3E46" w:rsidRDefault="007D3E46" w:rsidP="007D3E46">
      <w:pPr>
        <w:rPr>
          <w:b/>
          <w:bCs/>
        </w:rPr>
      </w:pPr>
      <w:r w:rsidRPr="007D3E46">
        <w:rPr>
          <w:b/>
          <w:bCs/>
          <w:u w:val="single"/>
        </w:rPr>
        <w:t>Purpose</w:t>
      </w:r>
      <w:r w:rsidRPr="007D3E46">
        <w:rPr>
          <w:b/>
          <w:bCs/>
        </w:rPr>
        <w:t xml:space="preserve"> </w:t>
      </w:r>
    </w:p>
    <w:p w14:paraId="22B64F40" w14:textId="01783A8B" w:rsidR="007D3E46" w:rsidRPr="007D3E46" w:rsidRDefault="007D3E46" w:rsidP="007D3E46">
      <w:r w:rsidRPr="007D3E46">
        <w:t>The purpose of this policy is to maintain a consistent level of professionalism, accuracy and efficiency online, as employees communicate to the public on behalf of Bath Township. Employees in positions required to communicate in a professional capacity via social media shall be trained on this policy and adhere to the rules and guidelines stated herein.</w:t>
      </w:r>
    </w:p>
    <w:p w14:paraId="470B1361" w14:textId="77777777" w:rsidR="007D3E46" w:rsidRPr="007D3E46" w:rsidRDefault="007D3E46" w:rsidP="007D3E46">
      <w:pPr>
        <w:rPr>
          <w:b/>
          <w:bCs/>
          <w:u w:val="single"/>
        </w:rPr>
      </w:pPr>
      <w:r w:rsidRPr="007D3E46">
        <w:rPr>
          <w:b/>
          <w:bCs/>
          <w:u w:val="single"/>
        </w:rPr>
        <w:t xml:space="preserve">Social Media Account Management </w:t>
      </w:r>
    </w:p>
    <w:p w14:paraId="0EF354DF" w14:textId="77777777" w:rsidR="007D3E46" w:rsidRPr="007D3E46" w:rsidRDefault="007D3E46" w:rsidP="007D3E46">
      <w:r w:rsidRPr="007D3E46">
        <w:t>All Bath Township websites, webpages and social media sites representative of an “official” Bath Township department are subject to final approval by the Township Administrator. The Township Administrator shall have complete discretion and authority to permanently disable or terminate a departmental page for any of the following reasons:</w:t>
      </w:r>
    </w:p>
    <w:p w14:paraId="280BA051" w14:textId="77777777" w:rsidR="007D3E46" w:rsidRPr="007D3E46" w:rsidRDefault="007D3E46" w:rsidP="007D3E46">
      <w:pPr>
        <w:numPr>
          <w:ilvl w:val="0"/>
          <w:numId w:val="2"/>
        </w:numPr>
      </w:pPr>
      <w:r w:rsidRPr="007D3E46">
        <w:t>Violation of this policy;</w:t>
      </w:r>
    </w:p>
    <w:p w14:paraId="61120AD5" w14:textId="77777777" w:rsidR="007D3E46" w:rsidRPr="007D3E46" w:rsidRDefault="007D3E46" w:rsidP="007D3E46">
      <w:pPr>
        <w:numPr>
          <w:ilvl w:val="0"/>
          <w:numId w:val="2"/>
        </w:numPr>
      </w:pPr>
      <w:r w:rsidRPr="007D3E46">
        <w:t>Unprofessional use;</w:t>
      </w:r>
    </w:p>
    <w:p w14:paraId="0C366B31" w14:textId="77777777" w:rsidR="007D3E46" w:rsidRPr="007D3E46" w:rsidRDefault="007D3E46" w:rsidP="007D3E46">
      <w:pPr>
        <w:numPr>
          <w:ilvl w:val="0"/>
          <w:numId w:val="2"/>
        </w:numPr>
      </w:pPr>
      <w:r w:rsidRPr="007D3E46">
        <w:t>Lack of use or disinterest by the public;</w:t>
      </w:r>
    </w:p>
    <w:p w14:paraId="1EBAFA2A" w14:textId="77777777" w:rsidR="007D3E46" w:rsidRPr="007D3E46" w:rsidRDefault="007D3E46" w:rsidP="007D3E46">
      <w:pPr>
        <w:numPr>
          <w:ilvl w:val="0"/>
          <w:numId w:val="2"/>
        </w:numPr>
      </w:pPr>
      <w:r w:rsidRPr="007D3E46">
        <w:t>Failure to maintain a platform;</w:t>
      </w:r>
    </w:p>
    <w:p w14:paraId="061BDC0D" w14:textId="77777777" w:rsidR="007D3E46" w:rsidRPr="007D3E46" w:rsidRDefault="007D3E46" w:rsidP="007D3E46">
      <w:pPr>
        <w:numPr>
          <w:ilvl w:val="0"/>
          <w:numId w:val="2"/>
        </w:numPr>
      </w:pPr>
      <w:r w:rsidRPr="007D3E46">
        <w:t>External or internal hacking.</w:t>
      </w:r>
    </w:p>
    <w:p w14:paraId="75D59A70" w14:textId="77777777" w:rsidR="007D3E46" w:rsidRPr="007D3E46" w:rsidRDefault="007D3E46" w:rsidP="007D3E46">
      <w:r w:rsidRPr="007D3E46">
        <w:t>The Township Administrator may designate an employee, known as an Online Communications Manager (OCM) throughout this policy, to carry out all aspects of this policy on behalf of Bath Township, including but not limited to:</w:t>
      </w:r>
    </w:p>
    <w:p w14:paraId="1E92B1FA" w14:textId="77777777" w:rsidR="007D3E46" w:rsidRPr="007D3E46" w:rsidRDefault="007D3E46" w:rsidP="007D3E46">
      <w:pPr>
        <w:numPr>
          <w:ilvl w:val="0"/>
          <w:numId w:val="3"/>
        </w:numPr>
      </w:pPr>
      <w:r w:rsidRPr="007D3E46">
        <w:t>Overseeing online media management and ensuring compliance with records retention policies.</w:t>
      </w:r>
    </w:p>
    <w:p w14:paraId="7CC27DE3" w14:textId="77777777" w:rsidR="007D3E46" w:rsidRPr="007D3E46" w:rsidRDefault="007D3E46" w:rsidP="007D3E46">
      <w:pPr>
        <w:numPr>
          <w:ilvl w:val="0"/>
          <w:numId w:val="3"/>
        </w:numPr>
      </w:pPr>
      <w:r w:rsidRPr="007D3E46">
        <w:t xml:space="preserve">Governing the appropriateness, including the removal of internal and external content on online platforms </w:t>
      </w:r>
    </w:p>
    <w:p w14:paraId="4C6464E6" w14:textId="77777777" w:rsidR="007D3E46" w:rsidRPr="007D3E46" w:rsidRDefault="007D3E46" w:rsidP="007D3E46">
      <w:pPr>
        <w:numPr>
          <w:ilvl w:val="0"/>
          <w:numId w:val="3"/>
        </w:numPr>
      </w:pPr>
      <w:r w:rsidRPr="007D3E46">
        <w:lastRenderedPageBreak/>
        <w:t>Maintaining an incident report and ensuring accurate archival for removed content</w:t>
      </w:r>
    </w:p>
    <w:p w14:paraId="427FBA13" w14:textId="77777777" w:rsidR="007D3E46" w:rsidRPr="007D3E46" w:rsidRDefault="007D3E46" w:rsidP="007D3E46">
      <w:pPr>
        <w:numPr>
          <w:ilvl w:val="0"/>
          <w:numId w:val="3"/>
        </w:numPr>
      </w:pPr>
      <w:r w:rsidRPr="007D3E46">
        <w:t>Coordinating and streamlining communication efforts across multiple social media platforms</w:t>
      </w:r>
    </w:p>
    <w:p w14:paraId="391241AC" w14:textId="77777777" w:rsidR="007D3E46" w:rsidRPr="007D3E46" w:rsidRDefault="007D3E46" w:rsidP="007D3E46">
      <w:pPr>
        <w:numPr>
          <w:ilvl w:val="0"/>
          <w:numId w:val="3"/>
        </w:numPr>
      </w:pPr>
      <w:r w:rsidRPr="007D3E46">
        <w:t xml:space="preserve">Training other employees which may </w:t>
      </w:r>
      <w:proofErr w:type="gramStart"/>
      <w:r w:rsidRPr="007D3E46">
        <w:t>be a</w:t>
      </w:r>
      <w:proofErr w:type="gramEnd"/>
      <w:r w:rsidRPr="007D3E46">
        <w:t xml:space="preserve"> </w:t>
      </w:r>
      <w:proofErr w:type="gramStart"/>
      <w:r w:rsidRPr="007D3E46">
        <w:t>designee</w:t>
      </w:r>
      <w:proofErr w:type="gramEnd"/>
      <w:r w:rsidRPr="007D3E46">
        <w:t xml:space="preserve"> of department communications on a social media platform or website administrator</w:t>
      </w:r>
    </w:p>
    <w:p w14:paraId="0C6E2400" w14:textId="77777777" w:rsidR="007D3E46" w:rsidRPr="007D3E46" w:rsidRDefault="007D3E46" w:rsidP="007D3E46">
      <w:pPr>
        <w:rPr>
          <w:b/>
          <w:bCs/>
          <w:u w:val="single"/>
        </w:rPr>
      </w:pPr>
      <w:r w:rsidRPr="007D3E46">
        <w:rPr>
          <w:b/>
          <w:bCs/>
          <w:u w:val="single"/>
        </w:rPr>
        <w:t>Applicable Governing Law and Policies</w:t>
      </w:r>
    </w:p>
    <w:p w14:paraId="7867D689" w14:textId="77777777" w:rsidR="007D3E46" w:rsidRPr="007D3E46" w:rsidRDefault="007D3E46" w:rsidP="007D3E46">
      <w:pPr>
        <w:numPr>
          <w:ilvl w:val="0"/>
          <w:numId w:val="4"/>
        </w:numPr>
      </w:pPr>
      <w:r w:rsidRPr="007D3E46">
        <w:t>All Bath Township websites, webpages and social media platforms shall comply with all Bath Township policies and standards, including but not limited to an Acceptable Use policy, Electronic Device Use policy and Public Record Retention Laws.</w:t>
      </w:r>
    </w:p>
    <w:p w14:paraId="429E2AFF" w14:textId="77777777" w:rsidR="007D3E46" w:rsidRPr="007D3E46" w:rsidRDefault="007D3E46" w:rsidP="007D3E46">
      <w:pPr>
        <w:numPr>
          <w:ilvl w:val="0"/>
          <w:numId w:val="4"/>
        </w:numPr>
      </w:pPr>
      <w:r w:rsidRPr="007D3E46">
        <w:t>All Bath Township-sponsored websites, webpages and social media accounts must adhere to guidelines and policies regarding internet security, confidential information, privacy and accessibility for the disabled, as established by the township administration Information and Technology Supervisor.</w:t>
      </w:r>
    </w:p>
    <w:p w14:paraId="48E461C3" w14:textId="77777777" w:rsidR="007D3E46" w:rsidRPr="007D3E46" w:rsidRDefault="007D3E46" w:rsidP="007D3E46">
      <w:pPr>
        <w:numPr>
          <w:ilvl w:val="0"/>
          <w:numId w:val="4"/>
        </w:numPr>
      </w:pPr>
      <w:r w:rsidRPr="007D3E46">
        <w:t>All Bath Township-sponsored websites, webpages and social media sites must maintain consistent Township standards regarding the use of logos, trademarks and design elements.</w:t>
      </w:r>
    </w:p>
    <w:p w14:paraId="7C87499B" w14:textId="77777777" w:rsidR="007D3E46" w:rsidRPr="007D3E46" w:rsidRDefault="007D3E46" w:rsidP="007D3E46">
      <w:pPr>
        <w:numPr>
          <w:ilvl w:val="0"/>
          <w:numId w:val="4"/>
        </w:numPr>
      </w:pPr>
      <w:r w:rsidRPr="007D3E46">
        <w:t>All requests to deviate from these guidelines must be approved by the Township Administrator or the OCM.</w:t>
      </w:r>
    </w:p>
    <w:p w14:paraId="6D1FC25B" w14:textId="77777777" w:rsidR="007D3E46" w:rsidRPr="007D3E46" w:rsidRDefault="007D3E46" w:rsidP="007D3E46">
      <w:pPr>
        <w:numPr>
          <w:ilvl w:val="0"/>
          <w:numId w:val="4"/>
        </w:numPr>
      </w:pPr>
      <w:r w:rsidRPr="007D3E46">
        <w:t>Any public request for content must be requested in writing to the township.</w:t>
      </w:r>
    </w:p>
    <w:p w14:paraId="7670116B" w14:textId="77777777" w:rsidR="007D3E46" w:rsidRPr="007D3E46" w:rsidRDefault="007D3E46" w:rsidP="007D3E46">
      <w:pPr>
        <w:rPr>
          <w:b/>
          <w:bCs/>
          <w:u w:val="single"/>
        </w:rPr>
      </w:pPr>
      <w:r w:rsidRPr="007D3E46">
        <w:rPr>
          <w:b/>
          <w:bCs/>
          <w:u w:val="single"/>
        </w:rPr>
        <w:t>Online Media Administration</w:t>
      </w:r>
    </w:p>
    <w:p w14:paraId="2E0082B4" w14:textId="7C6A8B48" w:rsidR="007D3E46" w:rsidRPr="007D3E46" w:rsidRDefault="007D3E46" w:rsidP="007D3E46">
      <w:r w:rsidRPr="007D3E46">
        <w:t xml:space="preserve">The OCM will maintain a list of all approved social media accounts for departmental use and all current log-in and password information. A request for a new social media platform or account must be presented to the OCM and the Information and Technology Supervisor. Department heads will be responsible for notifying the OCM if any administrative change occurs. </w:t>
      </w:r>
    </w:p>
    <w:p w14:paraId="64A2EFA2" w14:textId="77777777" w:rsidR="007D3E46" w:rsidRPr="007D3E46" w:rsidRDefault="007D3E46" w:rsidP="007D3E46">
      <w:pPr>
        <w:rPr>
          <w:b/>
          <w:bCs/>
          <w:u w:val="single"/>
        </w:rPr>
      </w:pPr>
      <w:r w:rsidRPr="007D3E46">
        <w:rPr>
          <w:b/>
          <w:bCs/>
          <w:u w:val="single"/>
        </w:rPr>
        <w:t>Content Removal Process</w:t>
      </w:r>
    </w:p>
    <w:p w14:paraId="59CFF530" w14:textId="77777777" w:rsidR="007D3E46" w:rsidRPr="007D3E46" w:rsidRDefault="007D3E46" w:rsidP="007D3E46">
      <w:r w:rsidRPr="007D3E46">
        <w:t>In the event content is to be removed from a social media platform, the process is as follows:</w:t>
      </w:r>
    </w:p>
    <w:p w14:paraId="19FE1C64" w14:textId="77777777" w:rsidR="007D3E46" w:rsidRPr="007D3E46" w:rsidRDefault="007D3E46" w:rsidP="007D3E46">
      <w:pPr>
        <w:numPr>
          <w:ilvl w:val="0"/>
          <w:numId w:val="5"/>
        </w:numPr>
      </w:pPr>
      <w:r w:rsidRPr="007D3E46">
        <w:t>A post must never be deleted without a screenshot to ensure proper removal. If an employee questions the content, immediately call the OCM or IT.</w:t>
      </w:r>
    </w:p>
    <w:p w14:paraId="4493D5A9" w14:textId="77777777" w:rsidR="007D3E46" w:rsidRPr="007D3E46" w:rsidRDefault="007D3E46" w:rsidP="007D3E46">
      <w:pPr>
        <w:numPr>
          <w:ilvl w:val="0"/>
          <w:numId w:val="5"/>
        </w:numPr>
      </w:pPr>
      <w:proofErr w:type="gramStart"/>
      <w:r w:rsidRPr="007D3E46">
        <w:lastRenderedPageBreak/>
        <w:t>A post</w:t>
      </w:r>
      <w:proofErr w:type="gramEnd"/>
      <w:r w:rsidRPr="007D3E46">
        <w:t xml:space="preserve"> removal for any reason must be properly documented in an incident log and contain the following:</w:t>
      </w:r>
    </w:p>
    <w:p w14:paraId="76788A1C" w14:textId="77777777" w:rsidR="007D3E46" w:rsidRPr="007D3E46" w:rsidRDefault="007D3E46" w:rsidP="007D3E46">
      <w:pPr>
        <w:numPr>
          <w:ilvl w:val="1"/>
          <w:numId w:val="5"/>
        </w:numPr>
      </w:pPr>
      <w:r w:rsidRPr="007D3E46">
        <w:t>A copy of the post removed, including all comments:</w:t>
      </w:r>
    </w:p>
    <w:p w14:paraId="09574C96" w14:textId="77777777" w:rsidR="007D3E46" w:rsidRPr="007D3E46" w:rsidRDefault="007D3E46" w:rsidP="007D3E46">
      <w:pPr>
        <w:numPr>
          <w:ilvl w:val="1"/>
          <w:numId w:val="5"/>
        </w:numPr>
      </w:pPr>
      <w:r w:rsidRPr="007D3E46">
        <w:t>A reference to the specific rule the post violates;</w:t>
      </w:r>
    </w:p>
    <w:p w14:paraId="7521C612" w14:textId="77777777" w:rsidR="007D3E46" w:rsidRPr="007D3E46" w:rsidRDefault="007D3E46" w:rsidP="007D3E46">
      <w:pPr>
        <w:numPr>
          <w:ilvl w:val="1"/>
          <w:numId w:val="5"/>
        </w:numPr>
      </w:pPr>
      <w:r w:rsidRPr="007D3E46">
        <w:t xml:space="preserve">The date/time when the post was removed; and </w:t>
      </w:r>
    </w:p>
    <w:p w14:paraId="2BB8877E" w14:textId="77777777" w:rsidR="007D3E46" w:rsidRPr="007D3E46" w:rsidRDefault="007D3E46" w:rsidP="007D3E46">
      <w:pPr>
        <w:numPr>
          <w:ilvl w:val="1"/>
          <w:numId w:val="5"/>
        </w:numPr>
      </w:pPr>
      <w:r w:rsidRPr="007D3E46">
        <w:t>The name(s) of those involved in removing the post.</w:t>
      </w:r>
    </w:p>
    <w:p w14:paraId="718D62A4" w14:textId="1E6E507B" w:rsidR="007D3E46" w:rsidRPr="007D3E46" w:rsidRDefault="007D3E46" w:rsidP="007D3E46">
      <w:pPr>
        <w:rPr>
          <w:b/>
          <w:bCs/>
          <w:u w:val="single"/>
        </w:rPr>
      </w:pPr>
      <w:r w:rsidRPr="007D3E46">
        <w:rPr>
          <w:b/>
          <w:bCs/>
          <w:u w:val="single"/>
        </w:rPr>
        <w:t>Employee Access and Conduct</w:t>
      </w:r>
    </w:p>
    <w:p w14:paraId="580E0EC2" w14:textId="77777777" w:rsidR="007D3E46" w:rsidRPr="007D3E46" w:rsidRDefault="007D3E46" w:rsidP="007D3E46">
      <w:pPr>
        <w:rPr>
          <w:b/>
          <w:bCs/>
          <w:u w:val="single"/>
        </w:rPr>
      </w:pPr>
      <w:r w:rsidRPr="007D3E46">
        <w:rPr>
          <w:b/>
          <w:bCs/>
          <w:u w:val="single"/>
        </w:rPr>
        <w:t>Professional Access</w:t>
      </w:r>
    </w:p>
    <w:p w14:paraId="2E5918F2" w14:textId="77777777" w:rsidR="007D3E46" w:rsidRPr="007D3E46" w:rsidRDefault="007D3E46" w:rsidP="007D3E46">
      <w:pPr>
        <w:numPr>
          <w:ilvl w:val="0"/>
          <w:numId w:val="6"/>
        </w:numPr>
      </w:pPr>
      <w:r w:rsidRPr="007D3E46">
        <w:t>Authorized personnel will be granted limited or full access to the township’s social media platforms at the discretion of the OCM.</w:t>
      </w:r>
    </w:p>
    <w:p w14:paraId="2B1EC80B" w14:textId="77777777" w:rsidR="007D3E46" w:rsidRPr="007D3E46" w:rsidRDefault="007D3E46" w:rsidP="007D3E46">
      <w:pPr>
        <w:numPr>
          <w:ilvl w:val="0"/>
          <w:numId w:val="6"/>
        </w:numPr>
      </w:pPr>
      <w:r w:rsidRPr="007D3E46">
        <w:t>Authorized personnel should have no expectation of privacy while using a Township-designated social media tool.</w:t>
      </w:r>
    </w:p>
    <w:p w14:paraId="56ED1673" w14:textId="77777777" w:rsidR="007D3E46" w:rsidRPr="007D3E46" w:rsidRDefault="007D3E46" w:rsidP="007D3E46">
      <w:pPr>
        <w:numPr>
          <w:ilvl w:val="0"/>
          <w:numId w:val="6"/>
        </w:numPr>
      </w:pPr>
      <w:r w:rsidRPr="007D3E46">
        <w:t xml:space="preserve">A non-exempt employee responsible for maintaining social media sites for the Township shall not manage their department’s site outside of work hours unless specifically directed </w:t>
      </w:r>
      <w:proofErr w:type="gramStart"/>
      <w:r w:rsidRPr="007D3E46">
        <w:t>to from</w:t>
      </w:r>
      <w:proofErr w:type="gramEnd"/>
      <w:r w:rsidRPr="007D3E46">
        <w:t xml:space="preserve"> the Township Administrator.</w:t>
      </w:r>
    </w:p>
    <w:p w14:paraId="60832C6A" w14:textId="77777777" w:rsidR="007D3E46" w:rsidRPr="007D3E46" w:rsidRDefault="007D3E46" w:rsidP="007D3E46">
      <w:pPr>
        <w:rPr>
          <w:b/>
          <w:bCs/>
          <w:u w:val="single"/>
        </w:rPr>
      </w:pPr>
      <w:r w:rsidRPr="007D3E46">
        <w:rPr>
          <w:b/>
          <w:bCs/>
          <w:u w:val="single"/>
        </w:rPr>
        <w:t>Professional Conduct</w:t>
      </w:r>
    </w:p>
    <w:p w14:paraId="234BDB44" w14:textId="77777777" w:rsidR="007D3E46" w:rsidRPr="007D3E46" w:rsidRDefault="007D3E46" w:rsidP="007D3E46">
      <w:pPr>
        <w:numPr>
          <w:ilvl w:val="0"/>
          <w:numId w:val="7"/>
        </w:numPr>
      </w:pPr>
      <w:r w:rsidRPr="007D3E46">
        <w:t>The OCM will monitor all content to ensure it complies with this policy.</w:t>
      </w:r>
    </w:p>
    <w:p w14:paraId="302783BD" w14:textId="77777777" w:rsidR="007D3E46" w:rsidRPr="007D3E46" w:rsidRDefault="007D3E46" w:rsidP="007D3E46">
      <w:pPr>
        <w:numPr>
          <w:ilvl w:val="0"/>
          <w:numId w:val="7"/>
        </w:numPr>
      </w:pPr>
      <w:r w:rsidRPr="007D3E46">
        <w:t xml:space="preserve">The following conduct is prohibited on any township run social media </w:t>
      </w:r>
      <w:proofErr w:type="gramStart"/>
      <w:r w:rsidRPr="007D3E46">
        <w:t>site</w:t>
      </w:r>
      <w:proofErr w:type="gramEnd"/>
      <w:r w:rsidRPr="007D3E46">
        <w:t xml:space="preserve"> or </w:t>
      </w:r>
      <w:proofErr w:type="gramStart"/>
      <w:r w:rsidRPr="007D3E46">
        <w:t>forum</w:t>
      </w:r>
      <w:proofErr w:type="gramEnd"/>
      <w:r w:rsidRPr="007D3E46">
        <w:t>:</w:t>
      </w:r>
    </w:p>
    <w:p w14:paraId="76F5C0CC" w14:textId="77777777" w:rsidR="007D3E46" w:rsidRPr="007D3E46" w:rsidRDefault="007D3E46" w:rsidP="007D3E46">
      <w:pPr>
        <w:numPr>
          <w:ilvl w:val="1"/>
          <w:numId w:val="7"/>
        </w:numPr>
      </w:pPr>
      <w:r w:rsidRPr="007D3E46">
        <w:t>Posts about matters of public concern which have not been authorized by proper authority;</w:t>
      </w:r>
    </w:p>
    <w:p w14:paraId="4CF25BD4" w14:textId="77777777" w:rsidR="007D3E46" w:rsidRPr="007D3E46" w:rsidRDefault="007D3E46" w:rsidP="007D3E46">
      <w:pPr>
        <w:numPr>
          <w:ilvl w:val="1"/>
          <w:numId w:val="7"/>
        </w:numPr>
      </w:pPr>
      <w:r w:rsidRPr="007D3E46">
        <w:t>Posts about unauthorized government communication;</w:t>
      </w:r>
    </w:p>
    <w:p w14:paraId="08B9A877" w14:textId="77777777" w:rsidR="007D3E46" w:rsidRPr="007D3E46" w:rsidRDefault="007D3E46" w:rsidP="007D3E46">
      <w:pPr>
        <w:numPr>
          <w:ilvl w:val="1"/>
          <w:numId w:val="7"/>
        </w:numPr>
      </w:pPr>
      <w:r w:rsidRPr="007D3E46">
        <w:t>Posts about confidential information or any other government intellectual property;</w:t>
      </w:r>
    </w:p>
    <w:p w14:paraId="5580858A" w14:textId="77777777" w:rsidR="007D3E46" w:rsidRPr="007D3E46" w:rsidRDefault="007D3E46" w:rsidP="007D3E46">
      <w:pPr>
        <w:numPr>
          <w:ilvl w:val="1"/>
          <w:numId w:val="7"/>
        </w:numPr>
      </w:pPr>
      <w:r w:rsidRPr="007D3E46">
        <w:t>Posts acting on behalf of the township as oneself. All correspondence to the public shall be done only through verified pages acting as Bath Township;</w:t>
      </w:r>
    </w:p>
    <w:p w14:paraId="3E8FF4B2" w14:textId="77777777" w:rsidR="007D3E46" w:rsidRPr="007D3E46" w:rsidRDefault="007D3E46" w:rsidP="007D3E46">
      <w:pPr>
        <w:numPr>
          <w:ilvl w:val="1"/>
          <w:numId w:val="7"/>
        </w:numPr>
      </w:pPr>
      <w:r w:rsidRPr="007D3E46">
        <w:t>Posts that tag an individual’s personal account or page;</w:t>
      </w:r>
    </w:p>
    <w:p w14:paraId="33AB2A48" w14:textId="77777777" w:rsidR="007D3E46" w:rsidRPr="007D3E46" w:rsidRDefault="007D3E46" w:rsidP="007D3E46">
      <w:pPr>
        <w:numPr>
          <w:ilvl w:val="1"/>
          <w:numId w:val="7"/>
        </w:numPr>
      </w:pPr>
      <w:r w:rsidRPr="007D3E46">
        <w:lastRenderedPageBreak/>
        <w:t xml:space="preserve">Posts that solicit for money or support on behalf of charities, religious institutions, political causes, or other for-profit or not-for-profit entities. </w:t>
      </w:r>
    </w:p>
    <w:p w14:paraId="4881C8EC" w14:textId="77777777" w:rsidR="007D3E46" w:rsidRPr="007D3E46" w:rsidRDefault="007D3E46" w:rsidP="007D3E46">
      <w:pPr>
        <w:numPr>
          <w:ilvl w:val="0"/>
          <w:numId w:val="7"/>
        </w:numPr>
      </w:pPr>
      <w:r w:rsidRPr="007D3E46">
        <w:t>All content hosted on a Bath Township-run website, webpage or social media platform must follow Ohio Revised Code (ORC) 9.03 and ORC 507.70 regarding newsletters and advertisements.</w:t>
      </w:r>
    </w:p>
    <w:p w14:paraId="3605EB7D" w14:textId="77777777" w:rsidR="007D3E46" w:rsidRPr="007D3E46" w:rsidRDefault="007D3E46" w:rsidP="007D3E46">
      <w:pPr>
        <w:rPr>
          <w:b/>
          <w:bCs/>
          <w:u w:val="single"/>
        </w:rPr>
      </w:pPr>
      <w:r w:rsidRPr="007D3E46">
        <w:rPr>
          <w:b/>
          <w:bCs/>
          <w:u w:val="single"/>
        </w:rPr>
        <w:t>Personal Use</w:t>
      </w:r>
    </w:p>
    <w:p w14:paraId="1C27E784" w14:textId="77777777" w:rsidR="007D3E46" w:rsidRPr="007D3E46" w:rsidRDefault="007D3E46" w:rsidP="007D3E46">
      <w:pPr>
        <w:numPr>
          <w:ilvl w:val="0"/>
          <w:numId w:val="11"/>
        </w:numPr>
      </w:pPr>
      <w:r w:rsidRPr="007D3E46">
        <w:t>Personal use of social media platforms shall be kept to a minimum while on the clock.</w:t>
      </w:r>
    </w:p>
    <w:p w14:paraId="41E962E8" w14:textId="77777777" w:rsidR="007D3E46" w:rsidRPr="007D3E46" w:rsidRDefault="007D3E46" w:rsidP="007D3E46">
      <w:pPr>
        <w:numPr>
          <w:ilvl w:val="0"/>
          <w:numId w:val="11"/>
        </w:numPr>
      </w:pPr>
      <w:r w:rsidRPr="007D3E46">
        <w:t xml:space="preserve">An employee shall have no expectation of privacy for interactions which occur on the township network and Wi-Fi. </w:t>
      </w:r>
    </w:p>
    <w:p w14:paraId="318441B6" w14:textId="77777777" w:rsidR="007D3E46" w:rsidRPr="007D3E46" w:rsidRDefault="007D3E46" w:rsidP="007D3E46">
      <w:pPr>
        <w:numPr>
          <w:ilvl w:val="0"/>
          <w:numId w:val="11"/>
        </w:numPr>
      </w:pPr>
      <w:r w:rsidRPr="007D3E46">
        <w:t xml:space="preserve">An employee must not display any township logos, seals, trademarks, symbols or any other item easily associated with the township, on his or her personal social network page. </w:t>
      </w:r>
    </w:p>
    <w:p w14:paraId="39D9BE61" w14:textId="77777777" w:rsidR="007D3E46" w:rsidRPr="007D3E46" w:rsidRDefault="007D3E46" w:rsidP="007D3E46">
      <w:pPr>
        <w:numPr>
          <w:ilvl w:val="0"/>
          <w:numId w:val="11"/>
        </w:numPr>
      </w:pPr>
      <w:r w:rsidRPr="007D3E46">
        <w:t xml:space="preserve">Though employees are not prohibited from engaging in “matters of public concern” on his or her personal social network page, an employee must not release any confidential information regarding township business to the public. </w:t>
      </w:r>
    </w:p>
    <w:p w14:paraId="71697237" w14:textId="77777777" w:rsidR="007D3E46" w:rsidRPr="007D3E46" w:rsidRDefault="007D3E46" w:rsidP="007D3E46">
      <w:pPr>
        <w:rPr>
          <w:b/>
          <w:bCs/>
          <w:u w:val="single"/>
        </w:rPr>
      </w:pPr>
      <w:r w:rsidRPr="007D3E46">
        <w:rPr>
          <w:b/>
          <w:bCs/>
          <w:u w:val="single"/>
        </w:rPr>
        <w:t>Account Creation and Maintenance</w:t>
      </w:r>
    </w:p>
    <w:p w14:paraId="754FA628" w14:textId="77777777" w:rsidR="007D3E46" w:rsidRPr="007D3E46" w:rsidRDefault="007D3E46" w:rsidP="007D3E46">
      <w:r w:rsidRPr="007D3E46">
        <w:t>To create a new social media platform, one must complete the following steps:</w:t>
      </w:r>
    </w:p>
    <w:p w14:paraId="0BA6483E" w14:textId="77777777" w:rsidR="007D3E46" w:rsidRPr="007D3E46" w:rsidRDefault="007D3E46" w:rsidP="007D3E46">
      <w:pPr>
        <w:numPr>
          <w:ilvl w:val="0"/>
          <w:numId w:val="8"/>
        </w:numPr>
      </w:pPr>
      <w:r w:rsidRPr="007D3E46">
        <w:t>Request department head approval and provide an explanation of why the channel will be of benefit to conduct township business;</w:t>
      </w:r>
    </w:p>
    <w:p w14:paraId="052E21CF" w14:textId="77777777" w:rsidR="007D3E46" w:rsidRPr="007D3E46" w:rsidRDefault="007D3E46" w:rsidP="007D3E46">
      <w:pPr>
        <w:numPr>
          <w:ilvl w:val="0"/>
          <w:numId w:val="8"/>
        </w:numPr>
      </w:pPr>
      <w:r w:rsidRPr="007D3E46">
        <w:t xml:space="preserve">Provide </w:t>
      </w:r>
      <w:proofErr w:type="gramStart"/>
      <w:r w:rsidRPr="007D3E46">
        <w:t>the approval</w:t>
      </w:r>
      <w:proofErr w:type="gramEnd"/>
      <w:r w:rsidRPr="007D3E46">
        <w:t xml:space="preserve"> and justification to Township Administrator or OCM;</w:t>
      </w:r>
    </w:p>
    <w:p w14:paraId="55D3A6EA" w14:textId="77777777" w:rsidR="007D3E46" w:rsidRPr="007D3E46" w:rsidRDefault="007D3E46" w:rsidP="007D3E46">
      <w:pPr>
        <w:numPr>
          <w:ilvl w:val="0"/>
          <w:numId w:val="8"/>
        </w:numPr>
      </w:pPr>
      <w:r w:rsidRPr="007D3E46">
        <w:t>Upon approval, the OCM and IT will assist in account creation, including set-up and maintenance of log-in credentials for the new social media platform</w:t>
      </w:r>
      <w:ins w:id="2" w:author="Kasha Brackett" w:date="2024-01-18T14:11:00Z">
        <w:r w:rsidRPr="007D3E46">
          <w:t>.</w:t>
        </w:r>
      </w:ins>
    </w:p>
    <w:p w14:paraId="33B738FF" w14:textId="77777777" w:rsidR="007D3E46" w:rsidRPr="007D3E46" w:rsidRDefault="007D3E46" w:rsidP="007D3E46">
      <w:r w:rsidRPr="007D3E46">
        <w:t>Once a social media platform is live, the page must:</w:t>
      </w:r>
    </w:p>
    <w:p w14:paraId="17126E3F" w14:textId="77777777" w:rsidR="007D3E46" w:rsidRPr="007D3E46" w:rsidRDefault="007D3E46" w:rsidP="007D3E46">
      <w:pPr>
        <w:numPr>
          <w:ilvl w:val="0"/>
          <w:numId w:val="9"/>
        </w:numPr>
      </w:pPr>
      <w:r w:rsidRPr="007D3E46">
        <w:t>Be created with an official Bath Township email;</w:t>
      </w:r>
    </w:p>
    <w:p w14:paraId="391C3809" w14:textId="77777777" w:rsidR="007D3E46" w:rsidRPr="007D3E46" w:rsidRDefault="007D3E46" w:rsidP="007D3E46">
      <w:pPr>
        <w:numPr>
          <w:ilvl w:val="0"/>
          <w:numId w:val="9"/>
        </w:numPr>
      </w:pPr>
      <w:r w:rsidRPr="007D3E46">
        <w:t xml:space="preserve">Add a page disclaimer, which states: </w:t>
      </w:r>
    </w:p>
    <w:p w14:paraId="0A9E803F" w14:textId="77777777" w:rsidR="007D3E46" w:rsidRPr="007D3E46" w:rsidRDefault="007D3E46" w:rsidP="007D3E46">
      <w:pPr>
        <w:numPr>
          <w:ilvl w:val="1"/>
          <w:numId w:val="9"/>
        </w:numPr>
      </w:pPr>
      <w:r w:rsidRPr="007D3E46">
        <w:t xml:space="preserve">[Insert Department] is a department of Bath Township. This site is intended to serve as a mechanism for open communication between [insert department] </w:t>
      </w:r>
      <w:r w:rsidRPr="007D3E46">
        <w:lastRenderedPageBreak/>
        <w:t>and the public on appropriate topics in nature. Any comments submitted to this page are public records and subject to disclosure. Public record requests must be directed to the Bath Township Administration.</w:t>
      </w:r>
    </w:p>
    <w:p w14:paraId="7DAAB598" w14:textId="77777777" w:rsidR="007D3E46" w:rsidRPr="007D3E46" w:rsidRDefault="007D3E46" w:rsidP="007D3E46">
      <w:pPr>
        <w:numPr>
          <w:ilvl w:val="0"/>
          <w:numId w:val="9"/>
        </w:numPr>
      </w:pPr>
      <w:r w:rsidRPr="007D3E46">
        <w:t>Link to the official Bath Township webpage;</w:t>
      </w:r>
    </w:p>
    <w:p w14:paraId="190577B7" w14:textId="77777777" w:rsidR="007D3E46" w:rsidRPr="007D3E46" w:rsidRDefault="007D3E46" w:rsidP="007D3E46">
      <w:pPr>
        <w:numPr>
          <w:ilvl w:val="0"/>
          <w:numId w:val="9"/>
        </w:numPr>
      </w:pPr>
      <w:r w:rsidRPr="007D3E46">
        <w:t xml:space="preserve">Become a verified account, if applicable. </w:t>
      </w:r>
    </w:p>
    <w:p w14:paraId="01CE65C0" w14:textId="77777777" w:rsidR="007D3E46" w:rsidRPr="007D3E46" w:rsidRDefault="007D3E46" w:rsidP="007D3E46">
      <w:pPr>
        <w:numPr>
          <w:ilvl w:val="0"/>
          <w:numId w:val="9"/>
        </w:numPr>
      </w:pPr>
      <w:r w:rsidRPr="007D3E46">
        <w:t xml:space="preserve">Display official logo for the department/township as the profile picture. </w:t>
      </w:r>
    </w:p>
    <w:p w14:paraId="4767687F" w14:textId="09123F5A" w:rsidR="007D3E46" w:rsidRPr="007D3E46" w:rsidRDefault="007D3E46" w:rsidP="007D3E46">
      <w:pPr>
        <w:rPr>
          <w:b/>
          <w:bCs/>
        </w:rPr>
      </w:pPr>
      <w:r w:rsidRPr="007D3E46">
        <w:rPr>
          <w:b/>
          <w:bCs/>
        </w:rPr>
        <w:t>Official Bath Township managed social media sites and webpages do not include social media platforms run by volunteer members of boards or committees. Verification with a valid Bath Township email is required of all social media platforms.</w:t>
      </w:r>
    </w:p>
    <w:p w14:paraId="65209E96" w14:textId="77777777" w:rsidR="007D3E46" w:rsidRPr="007D3E46" w:rsidRDefault="007D3E46" w:rsidP="007D3E46">
      <w:pPr>
        <w:rPr>
          <w:b/>
          <w:bCs/>
          <w:u w:val="single"/>
        </w:rPr>
      </w:pPr>
      <w:r w:rsidRPr="007D3E46">
        <w:rPr>
          <w:b/>
          <w:bCs/>
          <w:u w:val="single"/>
        </w:rPr>
        <w:t>Links to Third Party Sites</w:t>
      </w:r>
    </w:p>
    <w:p w14:paraId="13AEB4C9" w14:textId="1C1509CF" w:rsidR="007D3E46" w:rsidRPr="007D3E46" w:rsidRDefault="007D3E46" w:rsidP="007D3E46">
      <w:r w:rsidRPr="007D3E46">
        <w:t xml:space="preserve">Bath Township’s online content may periodically link to other online content. Upon leaving the Bath Township domain, the township assumes no guarantee of accuracy, relevancy or completeness of information contained within the linked content. The township does not endorse organizations which may be sponsored within linked content. </w:t>
      </w:r>
    </w:p>
    <w:p w14:paraId="305A3EAA" w14:textId="77777777" w:rsidR="007D3E46" w:rsidRPr="007D3E46" w:rsidRDefault="007D3E46" w:rsidP="007D3E46">
      <w:pPr>
        <w:rPr>
          <w:b/>
          <w:bCs/>
          <w:u w:val="single"/>
        </w:rPr>
      </w:pPr>
      <w:r w:rsidRPr="007D3E46">
        <w:rPr>
          <w:b/>
          <w:bCs/>
          <w:u w:val="single"/>
        </w:rPr>
        <w:t>Comment Policy</w:t>
      </w:r>
    </w:p>
    <w:p w14:paraId="1122C9B7" w14:textId="77777777" w:rsidR="007D3E46" w:rsidRPr="007D3E46" w:rsidRDefault="007D3E46" w:rsidP="007D3E46">
      <w:r w:rsidRPr="007D3E46">
        <w:t xml:space="preserve">While Bath Township makes a reasonable effort to monitor and moderate content posted within social media platforms, neither Bath Township nor its employees or other affiliated individuals </w:t>
      </w:r>
      <w:proofErr w:type="gramStart"/>
      <w:r w:rsidRPr="007D3E46">
        <w:t>have the ability to</w:t>
      </w:r>
      <w:proofErr w:type="gramEnd"/>
      <w:r w:rsidRPr="007D3E46">
        <w:t xml:space="preserve"> </w:t>
      </w:r>
      <w:proofErr w:type="gramStart"/>
      <w:r w:rsidRPr="007D3E46">
        <w:t>moderate all comments at all times</w:t>
      </w:r>
      <w:proofErr w:type="gramEnd"/>
      <w:r w:rsidRPr="007D3E46">
        <w:t xml:space="preserve"> and cannot always respond immediately to online requests for information. Bath Township reserves the sole right to review and delete any comments it deems inappropriate. Comments including, but not limited to, the following may be deleted if deemed inappropriate or irrelevant by the moderators: </w:t>
      </w:r>
    </w:p>
    <w:p w14:paraId="7EA12FAB" w14:textId="77777777" w:rsidR="007D3E46" w:rsidRPr="007D3E46" w:rsidRDefault="007D3E46" w:rsidP="007D3E46">
      <w:pPr>
        <w:numPr>
          <w:ilvl w:val="0"/>
          <w:numId w:val="10"/>
        </w:numPr>
      </w:pPr>
      <w:r w:rsidRPr="007D3E46">
        <w:t>Violates the terms of service of the website, webpage, or social media account</w:t>
      </w:r>
    </w:p>
    <w:p w14:paraId="08AEAA30" w14:textId="77777777" w:rsidR="007D3E46" w:rsidRPr="007D3E46" w:rsidRDefault="007D3E46" w:rsidP="007D3E46">
      <w:pPr>
        <w:numPr>
          <w:ilvl w:val="0"/>
          <w:numId w:val="10"/>
        </w:numPr>
      </w:pPr>
      <w:r w:rsidRPr="007D3E46">
        <w:t xml:space="preserve">Contains non-public or confidential information </w:t>
      </w:r>
    </w:p>
    <w:p w14:paraId="2FC398AE" w14:textId="77777777" w:rsidR="007D3E46" w:rsidRPr="007D3E46" w:rsidRDefault="007D3E46" w:rsidP="007D3E46">
      <w:pPr>
        <w:numPr>
          <w:ilvl w:val="0"/>
          <w:numId w:val="10"/>
        </w:numPr>
      </w:pPr>
      <w:r w:rsidRPr="007D3E46">
        <w:t xml:space="preserve">Is pornographic, profane, obscene, sexual, or defamatory in nature </w:t>
      </w:r>
    </w:p>
    <w:p w14:paraId="7DC50940" w14:textId="77777777" w:rsidR="007D3E46" w:rsidRPr="007D3E46" w:rsidRDefault="007D3E46" w:rsidP="007D3E46">
      <w:pPr>
        <w:numPr>
          <w:ilvl w:val="0"/>
          <w:numId w:val="10"/>
        </w:numPr>
      </w:pPr>
      <w:proofErr w:type="gramStart"/>
      <w:r w:rsidRPr="007D3E46">
        <w:t>Promotes</w:t>
      </w:r>
      <w:proofErr w:type="gramEnd"/>
      <w:r w:rsidRPr="007D3E46">
        <w:t xml:space="preserve"> or advocates violence or the threat of violence.</w:t>
      </w:r>
    </w:p>
    <w:p w14:paraId="0B00C561" w14:textId="77777777" w:rsidR="007D3E46" w:rsidRPr="007D3E46" w:rsidRDefault="007D3E46" w:rsidP="007D3E46">
      <w:pPr>
        <w:numPr>
          <w:ilvl w:val="0"/>
          <w:numId w:val="10"/>
        </w:numPr>
      </w:pPr>
      <w:r w:rsidRPr="007D3E46">
        <w:t xml:space="preserve">Defames any person or organization </w:t>
      </w:r>
    </w:p>
    <w:p w14:paraId="37A0C7B8" w14:textId="77777777" w:rsidR="007D3E46" w:rsidRPr="007D3E46" w:rsidRDefault="007D3E46" w:rsidP="007D3E46">
      <w:pPr>
        <w:numPr>
          <w:ilvl w:val="0"/>
          <w:numId w:val="10"/>
        </w:numPr>
      </w:pPr>
      <w:r w:rsidRPr="007D3E46">
        <w:t xml:space="preserve">Solicits commerce or </w:t>
      </w:r>
      <w:proofErr w:type="gramStart"/>
      <w:r w:rsidRPr="007D3E46">
        <w:t>promotes</w:t>
      </w:r>
      <w:proofErr w:type="gramEnd"/>
      <w:r w:rsidRPr="007D3E46">
        <w:t xml:space="preserve"> private business enterprises </w:t>
      </w:r>
    </w:p>
    <w:p w14:paraId="2E1AC180" w14:textId="77777777" w:rsidR="007D3E46" w:rsidRPr="007D3E46" w:rsidRDefault="007D3E46" w:rsidP="007D3E46">
      <w:pPr>
        <w:numPr>
          <w:ilvl w:val="0"/>
          <w:numId w:val="10"/>
        </w:numPr>
      </w:pPr>
      <w:r w:rsidRPr="007D3E46">
        <w:t xml:space="preserve">Links to other </w:t>
      </w:r>
      <w:proofErr w:type="gramStart"/>
      <w:r w:rsidRPr="007D3E46">
        <w:t>website</w:t>
      </w:r>
      <w:proofErr w:type="gramEnd"/>
      <w:r w:rsidRPr="007D3E46">
        <w:t xml:space="preserve">, webpages, or social media accounts, unless otherwise permitted under this policy </w:t>
      </w:r>
    </w:p>
    <w:p w14:paraId="537E154E" w14:textId="77777777" w:rsidR="007D3E46" w:rsidRPr="007D3E46" w:rsidRDefault="007D3E46" w:rsidP="007D3E46">
      <w:pPr>
        <w:numPr>
          <w:ilvl w:val="0"/>
          <w:numId w:val="10"/>
        </w:numPr>
      </w:pPr>
      <w:r w:rsidRPr="007D3E46">
        <w:lastRenderedPageBreak/>
        <w:t xml:space="preserve">Promotes illegal activity </w:t>
      </w:r>
    </w:p>
    <w:p w14:paraId="270427F4" w14:textId="77777777" w:rsidR="007D3E46" w:rsidRPr="007D3E46" w:rsidRDefault="007D3E46" w:rsidP="007D3E46">
      <w:pPr>
        <w:numPr>
          <w:ilvl w:val="0"/>
          <w:numId w:val="10"/>
        </w:numPr>
      </w:pPr>
      <w:r w:rsidRPr="007D3E46">
        <w:t xml:space="preserve">Compromises the safety and security of members of the public or public systems </w:t>
      </w:r>
    </w:p>
    <w:p w14:paraId="657D9494" w14:textId="77777777" w:rsidR="007D3E46" w:rsidRPr="007D3E46" w:rsidRDefault="007D3E46" w:rsidP="007D3E46">
      <w:pPr>
        <w:numPr>
          <w:ilvl w:val="0"/>
          <w:numId w:val="10"/>
        </w:numPr>
      </w:pPr>
      <w:r w:rsidRPr="007D3E46">
        <w:t xml:space="preserve">Violates or appears to violate the legal ownership interest of another party </w:t>
      </w:r>
    </w:p>
    <w:p w14:paraId="1DB9E2E9" w14:textId="77777777" w:rsidR="007D3E46" w:rsidRPr="007D3E46" w:rsidRDefault="007D3E46" w:rsidP="007D3E46">
      <w:pPr>
        <w:numPr>
          <w:ilvl w:val="0"/>
          <w:numId w:val="10"/>
        </w:numPr>
      </w:pPr>
      <w:r w:rsidRPr="007D3E46">
        <w:t xml:space="preserve">Promotes, fosters, or perpetuates discrimination of an individual or group of individuals </w:t>
      </w:r>
      <w:proofErr w:type="gramStart"/>
      <w:r w:rsidRPr="007D3E46">
        <w:t>on the basis of</w:t>
      </w:r>
      <w:proofErr w:type="gramEnd"/>
      <w:r w:rsidRPr="007D3E46">
        <w:t xml:space="preserve"> race, religion, national origin, ancestry, gender, age, disability, marital status, status </w:t>
      </w:r>
      <w:proofErr w:type="gramStart"/>
      <w:r w:rsidRPr="007D3E46">
        <w:t>with regard to</w:t>
      </w:r>
      <w:proofErr w:type="gramEnd"/>
      <w:r w:rsidRPr="007D3E46">
        <w:t xml:space="preserve"> public assistance, national origin, physical or mental disability, sexual orientation, or any other characteristic protected by law </w:t>
      </w:r>
    </w:p>
    <w:p w14:paraId="7F42C2C2" w14:textId="77777777" w:rsidR="007D3E46" w:rsidRPr="007D3E46" w:rsidRDefault="007D3E46" w:rsidP="007D3E46">
      <w:pPr>
        <w:numPr>
          <w:ilvl w:val="0"/>
          <w:numId w:val="10"/>
        </w:numPr>
      </w:pPr>
      <w:r w:rsidRPr="007D3E46">
        <w:t xml:space="preserve">Is false, misleading, slanderous, libelous or deceptive </w:t>
      </w:r>
    </w:p>
    <w:p w14:paraId="3F367C92" w14:textId="77777777" w:rsidR="007D3E46" w:rsidRPr="007D3E46" w:rsidRDefault="007D3E46" w:rsidP="007D3E46">
      <w:pPr>
        <w:numPr>
          <w:ilvl w:val="0"/>
          <w:numId w:val="10"/>
        </w:numPr>
      </w:pPr>
      <w:r w:rsidRPr="007D3E46">
        <w:t xml:space="preserve">Supports or opposes political candidates or ballot propositions </w:t>
      </w:r>
    </w:p>
    <w:p w14:paraId="2855BCB1" w14:textId="77777777" w:rsidR="007D3E46" w:rsidRPr="007D3E46" w:rsidRDefault="007D3E46" w:rsidP="007D3E46">
      <w:pPr>
        <w:numPr>
          <w:ilvl w:val="0"/>
          <w:numId w:val="10"/>
        </w:numPr>
      </w:pPr>
      <w:r w:rsidRPr="007D3E46">
        <w:t>Endorses a particular political viewpoint, political candidate, commercial endeavor, or individual person.</w:t>
      </w:r>
    </w:p>
    <w:p w14:paraId="06788F68" w14:textId="6E2600D2" w:rsidR="007D3E46" w:rsidRPr="007D3E46" w:rsidRDefault="007D3E46" w:rsidP="007D3E46">
      <w:r w:rsidRPr="007D3E46">
        <w:t>Bath Township’s online media is not monitored on a 24-hour basis; please call 911 for emergencies. Please notify Bath Township if you encounter a post that you find to be inappropriate.</w:t>
      </w:r>
    </w:p>
    <w:p w14:paraId="5A224A7E" w14:textId="77777777" w:rsidR="007D3E46" w:rsidRPr="007D3E46" w:rsidRDefault="007D3E46" w:rsidP="007D3E46">
      <w:pPr>
        <w:rPr>
          <w:b/>
          <w:bCs/>
          <w:u w:val="single"/>
        </w:rPr>
      </w:pPr>
      <w:r w:rsidRPr="007D3E46">
        <w:rPr>
          <w:b/>
          <w:bCs/>
          <w:u w:val="single"/>
        </w:rPr>
        <w:t xml:space="preserve">Acknowledgement </w:t>
      </w:r>
    </w:p>
    <w:p w14:paraId="7090A913" w14:textId="77777777" w:rsidR="007D3E46" w:rsidRPr="007D3E46" w:rsidRDefault="007D3E46" w:rsidP="007D3E46">
      <w:r w:rsidRPr="007D3E46">
        <w:t>All Bath Township employees will be required to sign an acknowledgement statement regarding the terms and conditions outlined in this policy (Appendix C).</w:t>
      </w:r>
    </w:p>
    <w:p w14:paraId="6E9841CE" w14:textId="77777777" w:rsidR="00255B38" w:rsidRDefault="00255B38"/>
    <w:sectPr w:rsidR="00255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8E1"/>
    <w:multiLevelType w:val="hybridMultilevel"/>
    <w:tmpl w:val="64B00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3C4B6A"/>
    <w:multiLevelType w:val="hybridMultilevel"/>
    <w:tmpl w:val="AF60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8224B"/>
    <w:multiLevelType w:val="hybridMultilevel"/>
    <w:tmpl w:val="A81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C7716"/>
    <w:multiLevelType w:val="hybridMultilevel"/>
    <w:tmpl w:val="9BF478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252F69"/>
    <w:multiLevelType w:val="hybridMultilevel"/>
    <w:tmpl w:val="B4688B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CEE0E1B"/>
    <w:multiLevelType w:val="hybridMultilevel"/>
    <w:tmpl w:val="B2C6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D1F0A"/>
    <w:multiLevelType w:val="hybridMultilevel"/>
    <w:tmpl w:val="E0E2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907B2"/>
    <w:multiLevelType w:val="hybridMultilevel"/>
    <w:tmpl w:val="7324C0F6"/>
    <w:lvl w:ilvl="0" w:tplc="34FA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493862"/>
    <w:multiLevelType w:val="hybridMultilevel"/>
    <w:tmpl w:val="75248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C2C5E"/>
    <w:multiLevelType w:val="hybridMultilevel"/>
    <w:tmpl w:val="79E4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020C8"/>
    <w:multiLevelType w:val="hybridMultilevel"/>
    <w:tmpl w:val="BA46A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70599627">
    <w:abstractNumId w:val="0"/>
  </w:num>
  <w:num w:numId="2" w16cid:durableId="1010914281">
    <w:abstractNumId w:val="9"/>
  </w:num>
  <w:num w:numId="3" w16cid:durableId="1801803820">
    <w:abstractNumId w:val="5"/>
  </w:num>
  <w:num w:numId="4" w16cid:durableId="106658294">
    <w:abstractNumId w:val="1"/>
  </w:num>
  <w:num w:numId="5" w16cid:durableId="864172206">
    <w:abstractNumId w:val="2"/>
  </w:num>
  <w:num w:numId="6" w16cid:durableId="1459953549">
    <w:abstractNumId w:val="10"/>
  </w:num>
  <w:num w:numId="7" w16cid:durableId="294725367">
    <w:abstractNumId w:val="4"/>
  </w:num>
  <w:num w:numId="8" w16cid:durableId="2014916750">
    <w:abstractNumId w:val="6"/>
  </w:num>
  <w:num w:numId="9" w16cid:durableId="1289168725">
    <w:abstractNumId w:val="8"/>
  </w:num>
  <w:num w:numId="10" w16cid:durableId="407533846">
    <w:abstractNumId w:val="7"/>
  </w:num>
  <w:num w:numId="11" w16cid:durableId="5520379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ha Brackett">
    <w15:presenceInfo w15:providerId="AD" w15:userId="S::kbrackett@bathtownship.org::861f63ef-f287-4a78-8c26-2e8f7e356d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46"/>
    <w:rsid w:val="00014B20"/>
    <w:rsid w:val="00255B38"/>
    <w:rsid w:val="0072753D"/>
    <w:rsid w:val="007D3E46"/>
    <w:rsid w:val="0088284C"/>
    <w:rsid w:val="00D00F18"/>
    <w:rsid w:val="00F22107"/>
    <w:rsid w:val="00F5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7682"/>
  <w15:chartTrackingRefBased/>
  <w15:docId w15:val="{7421C79D-1CDF-4E4A-AAF3-5A45F064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46"/>
    <w:rPr>
      <w:rFonts w:eastAsiaTheme="majorEastAsia" w:cstheme="majorBidi"/>
      <w:color w:val="272727" w:themeColor="text1" w:themeTint="D8"/>
    </w:rPr>
  </w:style>
  <w:style w:type="paragraph" w:styleId="Title">
    <w:name w:val="Title"/>
    <w:basedOn w:val="Normal"/>
    <w:next w:val="Normal"/>
    <w:link w:val="TitleChar"/>
    <w:uiPriority w:val="10"/>
    <w:qFormat/>
    <w:rsid w:val="007D3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46"/>
    <w:pPr>
      <w:spacing w:before="160"/>
      <w:jc w:val="center"/>
    </w:pPr>
    <w:rPr>
      <w:i/>
      <w:iCs/>
      <w:color w:val="404040" w:themeColor="text1" w:themeTint="BF"/>
    </w:rPr>
  </w:style>
  <w:style w:type="character" w:customStyle="1" w:styleId="QuoteChar">
    <w:name w:val="Quote Char"/>
    <w:basedOn w:val="DefaultParagraphFont"/>
    <w:link w:val="Quote"/>
    <w:uiPriority w:val="29"/>
    <w:rsid w:val="007D3E46"/>
    <w:rPr>
      <w:i/>
      <w:iCs/>
      <w:color w:val="404040" w:themeColor="text1" w:themeTint="BF"/>
    </w:rPr>
  </w:style>
  <w:style w:type="paragraph" w:styleId="ListParagraph">
    <w:name w:val="List Paragraph"/>
    <w:basedOn w:val="Normal"/>
    <w:uiPriority w:val="34"/>
    <w:qFormat/>
    <w:rsid w:val="007D3E46"/>
    <w:pPr>
      <w:ind w:left="720"/>
      <w:contextualSpacing/>
    </w:pPr>
  </w:style>
  <w:style w:type="character" w:styleId="IntenseEmphasis">
    <w:name w:val="Intense Emphasis"/>
    <w:basedOn w:val="DefaultParagraphFont"/>
    <w:uiPriority w:val="21"/>
    <w:qFormat/>
    <w:rsid w:val="007D3E46"/>
    <w:rPr>
      <w:i/>
      <w:iCs/>
      <w:color w:val="0F4761" w:themeColor="accent1" w:themeShade="BF"/>
    </w:rPr>
  </w:style>
  <w:style w:type="paragraph" w:styleId="IntenseQuote">
    <w:name w:val="Intense Quote"/>
    <w:basedOn w:val="Normal"/>
    <w:next w:val="Normal"/>
    <w:link w:val="IntenseQuoteChar"/>
    <w:uiPriority w:val="30"/>
    <w:qFormat/>
    <w:rsid w:val="007D3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E46"/>
    <w:rPr>
      <w:i/>
      <w:iCs/>
      <w:color w:val="0F4761" w:themeColor="accent1" w:themeShade="BF"/>
    </w:rPr>
  </w:style>
  <w:style w:type="character" w:styleId="IntenseReference">
    <w:name w:val="Intense Reference"/>
    <w:basedOn w:val="DefaultParagraphFont"/>
    <w:uiPriority w:val="32"/>
    <w:qFormat/>
    <w:rsid w:val="007D3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1648</Words>
  <Characters>8110</Characters>
  <Application>Microsoft Office Word</Application>
  <DocSecurity>0</DocSecurity>
  <Lines>184</Lines>
  <Paragraphs>102</Paragraphs>
  <ScaleCrop>false</ScaleCrop>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Kasha Brackett</dc:creator>
  <cp:keywords/>
  <dc:description/>
  <cp:lastModifiedBy>Kasha Brackett</cp:lastModifiedBy>
  <cp:revision>1</cp:revision>
  <dcterms:created xsi:type="dcterms:W3CDTF">2026-04-24T17:56:00Z</dcterms:created>
  <dcterms:modified xsi:type="dcterms:W3CDTF">2026-04-24T17:58:00Z</dcterms:modified>
</cp:coreProperties>
</file>